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E1F1" w14:textId="77777777" w:rsidR="0088574F" w:rsidRPr="0088574F" w:rsidRDefault="0088574F" w:rsidP="0088574F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88574F">
        <w:rPr>
          <w:rFonts w:ascii="Arial" w:hAnsi="Arial" w:cs="Arial"/>
          <w:b/>
          <w:sz w:val="28"/>
          <w:szCs w:val="28"/>
        </w:rPr>
        <w:t>Cross-Checking Guidelines</w:t>
      </w:r>
      <w:r w:rsidRPr="0088574F">
        <w:rPr>
          <w:rFonts w:ascii="Arial" w:hAnsi="Arial" w:cs="Arial"/>
          <w:sz w:val="28"/>
          <w:szCs w:val="28"/>
          <w:vertAlign w:val="superscript"/>
        </w:rPr>
        <w:t>804</w:t>
      </w:r>
    </w:p>
    <w:p w14:paraId="0633CFBE" w14:textId="77777777" w:rsidR="0088574F" w:rsidRPr="0088574F" w:rsidRDefault="0088574F" w:rsidP="0088574F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88574F">
        <w:rPr>
          <w:rFonts w:ascii="Arial" w:hAnsi="Arial" w:cs="Arial"/>
          <w:b/>
          <w:sz w:val="28"/>
          <w:szCs w:val="28"/>
        </w:rPr>
        <w:t>Items to be verified prior to release of test results</w:t>
      </w:r>
    </w:p>
    <w:p w14:paraId="0CB562CD" w14:textId="77777777" w:rsidR="0088574F" w:rsidRPr="00AC1BA1" w:rsidRDefault="0088574F" w:rsidP="0088574F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432"/>
        <w:gridCol w:w="6480"/>
      </w:tblGrid>
      <w:tr w:rsidR="0088574F" w14:paraId="4D78CA6F" w14:textId="77777777" w:rsidTr="002C2C5C">
        <w:trPr>
          <w:jc w:val="center"/>
        </w:trPr>
        <w:tc>
          <w:tcPr>
            <w:tcW w:w="5760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shd w:val="clear" w:color="auto" w:fill="auto"/>
          </w:tcPr>
          <w:p w14:paraId="259BFD7C" w14:textId="77777777" w:rsidR="0088574F" w:rsidRPr="002C2C5C" w:rsidRDefault="0088574F" w:rsidP="0088574F">
            <w:pPr>
              <w:rPr>
                <w:rFonts w:ascii="Trebuchet MS" w:hAnsi="Trebuchet MS"/>
                <w:b/>
                <w:color w:val="008000"/>
                <w:sz w:val="22"/>
                <w:szCs w:val="22"/>
              </w:rPr>
            </w:pPr>
            <w:r w:rsidRPr="002C2C5C">
              <w:rPr>
                <w:rFonts w:ascii="Trebuchet MS" w:hAnsi="Trebuchet MS"/>
                <w:b/>
                <w:color w:val="008000"/>
                <w:sz w:val="22"/>
                <w:szCs w:val="22"/>
              </w:rPr>
              <w:t>Completeness</w:t>
            </w:r>
          </w:p>
        </w:tc>
        <w:tc>
          <w:tcPr>
            <w:tcW w:w="432" w:type="dxa"/>
            <w:tcBorders>
              <w:top w:val="nil"/>
              <w:left w:val="single" w:sz="18" w:space="0" w:color="008000"/>
              <w:bottom w:val="nil"/>
              <w:right w:val="single" w:sz="18" w:space="0" w:color="008000"/>
            </w:tcBorders>
            <w:shd w:val="clear" w:color="auto" w:fill="auto"/>
          </w:tcPr>
          <w:p w14:paraId="6C583B90" w14:textId="77777777" w:rsidR="0088574F" w:rsidRPr="002C2C5C" w:rsidRDefault="0088574F" w:rsidP="002C2C5C">
            <w:pPr>
              <w:tabs>
                <w:tab w:val="left" w:pos="1260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1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shd w:val="clear" w:color="auto" w:fill="auto"/>
          </w:tcPr>
          <w:p w14:paraId="0FF1E206" w14:textId="77777777" w:rsidR="0088574F" w:rsidRPr="002C2C5C" w:rsidRDefault="0088574F" w:rsidP="002C2C5C">
            <w:pPr>
              <w:tabs>
                <w:tab w:val="left" w:pos="1260"/>
              </w:tabs>
              <w:rPr>
                <w:rFonts w:ascii="Trebuchet MS" w:hAnsi="Trebuchet MS"/>
                <w:b/>
                <w:color w:val="008000"/>
                <w:sz w:val="22"/>
                <w:szCs w:val="22"/>
              </w:rPr>
            </w:pPr>
            <w:r w:rsidRPr="002C2C5C">
              <w:rPr>
                <w:rFonts w:ascii="Trebuchet MS" w:hAnsi="Trebuchet MS"/>
                <w:b/>
                <w:color w:val="008000"/>
                <w:sz w:val="22"/>
                <w:szCs w:val="22"/>
              </w:rPr>
              <w:t>Result Information</w:t>
            </w:r>
          </w:p>
        </w:tc>
      </w:tr>
      <w:tr w:rsidR="0088574F" w14:paraId="1041F6C2" w14:textId="77777777" w:rsidTr="002C2C5C">
        <w:trPr>
          <w:jc w:val="center"/>
        </w:trPr>
        <w:tc>
          <w:tcPr>
            <w:tcW w:w="648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shd w:val="clear" w:color="auto" w:fill="auto"/>
          </w:tcPr>
          <w:p w14:paraId="2DFADE64" w14:textId="77777777" w:rsidR="0088574F" w:rsidRPr="002C2C5C" w:rsidRDefault="0088574F" w:rsidP="002C2C5C">
            <w:pPr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 xml:space="preserve">Each test has a corresponding result </w:t>
            </w:r>
          </w:p>
          <w:p w14:paraId="0C32628C" w14:textId="77777777" w:rsidR="0088574F" w:rsidRPr="002C2C5C" w:rsidRDefault="0088574F" w:rsidP="002C2C5C">
            <w:pPr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Patient information</w:t>
            </w:r>
          </w:p>
          <w:p w14:paraId="03FB3B87" w14:textId="77777777" w:rsidR="0088574F" w:rsidRPr="002C2C5C" w:rsidRDefault="0088574F" w:rsidP="002C2C5C">
            <w:pPr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 xml:space="preserve">Clinical information </w:t>
            </w:r>
          </w:p>
          <w:p w14:paraId="58275307" w14:textId="77777777" w:rsidR="0088574F" w:rsidRPr="002C2C5C" w:rsidRDefault="0088574F" w:rsidP="002C2C5C">
            <w:pPr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Provider information</w:t>
            </w:r>
          </w:p>
          <w:p w14:paraId="77A91B17" w14:textId="77777777" w:rsidR="0088574F" w:rsidRPr="002C2C5C" w:rsidRDefault="0088574F" w:rsidP="002C2C5C">
            <w:pPr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Specimen information</w:t>
            </w:r>
          </w:p>
          <w:p w14:paraId="2D81429C" w14:textId="77777777" w:rsidR="0088574F" w:rsidRPr="002C2C5C" w:rsidRDefault="0088574F" w:rsidP="002C2C5C">
            <w:pPr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 xml:space="preserve">Collection information </w:t>
            </w:r>
          </w:p>
          <w:p w14:paraId="52E51AE2" w14:textId="77777777" w:rsidR="0088574F" w:rsidRPr="002C2C5C" w:rsidRDefault="0088574F" w:rsidP="002C2C5C">
            <w:pPr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 xml:space="preserve">Initials of staff member who performed each test indicated </w:t>
            </w:r>
          </w:p>
          <w:p w14:paraId="3A45437E" w14:textId="77777777" w:rsidR="0088574F" w:rsidRPr="002C2C5C" w:rsidRDefault="0088574F" w:rsidP="002C2C5C">
            <w:pPr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Date and time of report</w:t>
            </w:r>
          </w:p>
          <w:p w14:paraId="0E3B0820" w14:textId="77777777" w:rsidR="0088574F" w:rsidRPr="002C2C5C" w:rsidRDefault="0088574F" w:rsidP="002C2C5C">
            <w:pPr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Result information identical with log book</w:t>
            </w:r>
          </w:p>
        </w:tc>
        <w:tc>
          <w:tcPr>
            <w:tcW w:w="432" w:type="dxa"/>
            <w:tcBorders>
              <w:top w:val="nil"/>
              <w:left w:val="single" w:sz="18" w:space="0" w:color="008000"/>
              <w:bottom w:val="nil"/>
              <w:right w:val="single" w:sz="18" w:space="0" w:color="008000"/>
            </w:tcBorders>
            <w:shd w:val="clear" w:color="auto" w:fill="auto"/>
          </w:tcPr>
          <w:p w14:paraId="09B374D1" w14:textId="77777777" w:rsidR="0088574F" w:rsidRPr="002C2C5C" w:rsidRDefault="0088574F" w:rsidP="002C2C5C">
            <w:pPr>
              <w:tabs>
                <w:tab w:val="left" w:pos="1440"/>
              </w:tabs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480" w:type="dxa"/>
            <w:vMerge w:val="restart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shd w:val="clear" w:color="auto" w:fill="auto"/>
          </w:tcPr>
          <w:p w14:paraId="44952A73" w14:textId="77777777" w:rsidR="0088574F" w:rsidRPr="002C2C5C" w:rsidRDefault="0088574F" w:rsidP="002C2C5C">
            <w:pPr>
              <w:numPr>
                <w:ilvl w:val="0"/>
                <w:numId w:val="3"/>
              </w:numPr>
              <w:tabs>
                <w:tab w:val="left" w:pos="1440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Legible</w:t>
            </w:r>
          </w:p>
          <w:p w14:paraId="298A6448" w14:textId="77777777" w:rsidR="0088574F" w:rsidRPr="002C2C5C" w:rsidRDefault="0088574F" w:rsidP="002C2C5C">
            <w:pPr>
              <w:numPr>
                <w:ilvl w:val="0"/>
                <w:numId w:val="3"/>
              </w:numPr>
              <w:tabs>
                <w:tab w:val="left" w:pos="1440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Proper placement of decimals</w:t>
            </w:r>
          </w:p>
          <w:p w14:paraId="3D35E437" w14:textId="77777777" w:rsidR="0088574F" w:rsidRPr="002C2C5C" w:rsidRDefault="0088574F" w:rsidP="002C2C5C">
            <w:pPr>
              <w:numPr>
                <w:ilvl w:val="0"/>
                <w:numId w:val="3"/>
              </w:numPr>
              <w:tabs>
                <w:tab w:val="left" w:pos="1440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Uniform result alignment with regards to decimal placement</w:t>
            </w:r>
          </w:p>
          <w:p w14:paraId="5780E573" w14:textId="77777777" w:rsidR="0088574F" w:rsidRPr="002C2C5C" w:rsidRDefault="0088574F" w:rsidP="002C2C5C">
            <w:pPr>
              <w:numPr>
                <w:ilvl w:val="0"/>
                <w:numId w:val="3"/>
              </w:numPr>
              <w:tabs>
                <w:tab w:val="left" w:pos="1440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Format of results corresponds with SOP</w:t>
            </w:r>
          </w:p>
          <w:p w14:paraId="06EF53F5" w14:textId="77777777" w:rsidR="0088574F" w:rsidRPr="002C2C5C" w:rsidRDefault="0088574F" w:rsidP="002C2C5C">
            <w:pPr>
              <w:numPr>
                <w:ilvl w:val="0"/>
                <w:numId w:val="3"/>
              </w:numPr>
              <w:tabs>
                <w:tab w:val="left" w:pos="1440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Proper units and significant places</w:t>
            </w:r>
          </w:p>
          <w:p w14:paraId="2674960D" w14:textId="77777777" w:rsidR="0088574F" w:rsidRPr="002C2C5C" w:rsidRDefault="0088574F" w:rsidP="002C2C5C">
            <w:pPr>
              <w:numPr>
                <w:ilvl w:val="0"/>
                <w:numId w:val="3"/>
              </w:numPr>
              <w:tabs>
                <w:tab w:val="left" w:pos="1440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Abbreviations used from approved list</w:t>
            </w:r>
          </w:p>
          <w:p w14:paraId="61AD4577" w14:textId="77777777" w:rsidR="0088574F" w:rsidRPr="002C2C5C" w:rsidRDefault="0088574F" w:rsidP="002C2C5C">
            <w:pPr>
              <w:numPr>
                <w:ilvl w:val="0"/>
                <w:numId w:val="3"/>
              </w:numPr>
              <w:tabs>
                <w:tab w:val="left" w:pos="1440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Within instrument linearity</w:t>
            </w:r>
          </w:p>
          <w:p w14:paraId="4F4ED0C7" w14:textId="77777777" w:rsidR="0088574F" w:rsidRPr="002C2C5C" w:rsidRDefault="0088574F" w:rsidP="002C2C5C">
            <w:pPr>
              <w:numPr>
                <w:ilvl w:val="0"/>
                <w:numId w:val="3"/>
              </w:numPr>
              <w:tabs>
                <w:tab w:val="left" w:pos="1440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No associated instrument codes with regard to accuracy</w:t>
            </w:r>
          </w:p>
          <w:p w14:paraId="1DAC4760" w14:textId="77777777" w:rsidR="0088574F" w:rsidRPr="002C2C5C" w:rsidRDefault="0088574F" w:rsidP="002C2C5C">
            <w:pPr>
              <w:numPr>
                <w:ilvl w:val="0"/>
                <w:numId w:val="3"/>
              </w:numPr>
              <w:tabs>
                <w:tab w:val="left" w:pos="1440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Result corresponds with correct test</w:t>
            </w:r>
          </w:p>
          <w:p w14:paraId="753AE29F" w14:textId="77777777" w:rsidR="0088574F" w:rsidRPr="002C2C5C" w:rsidRDefault="0088574F" w:rsidP="002C2C5C">
            <w:pPr>
              <w:numPr>
                <w:ilvl w:val="0"/>
                <w:numId w:val="3"/>
              </w:numPr>
              <w:tabs>
                <w:tab w:val="left" w:pos="1440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Diluted results multiplied with correct dilution factor</w:t>
            </w:r>
          </w:p>
          <w:p w14:paraId="6F14E92B" w14:textId="77777777" w:rsidR="0088574F" w:rsidRPr="002C2C5C" w:rsidRDefault="0088574F" w:rsidP="002C2C5C">
            <w:pPr>
              <w:numPr>
                <w:ilvl w:val="0"/>
                <w:numId w:val="3"/>
              </w:numPr>
              <w:tabs>
                <w:tab w:val="left" w:pos="1440"/>
              </w:tabs>
              <w:spacing w:before="60" w:after="60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 xml:space="preserve">No consistent pattern </w:t>
            </w:r>
            <w:r w:rsidRPr="002C2C5C">
              <w:rPr>
                <w:rFonts w:ascii="Trebuchet MS" w:hAnsi="Trebuchet MS"/>
                <w:color w:val="000000"/>
                <w:sz w:val="22"/>
                <w:szCs w:val="22"/>
              </w:rPr>
              <w:t>or trend exhibited between patients for a specific analyte during cross-checking unless patient grouping under review is</w:t>
            </w:r>
            <w:r w:rsidRPr="002C2C5C">
              <w:rPr>
                <w:rFonts w:ascii="Trebuchet MS" w:hAnsi="Trebuchet MS"/>
                <w:sz w:val="22"/>
                <w:szCs w:val="22"/>
              </w:rPr>
              <w:t xml:space="preserve"> from the same diagnosis/population pool </w:t>
            </w:r>
            <w:r w:rsidRPr="002C2C5C">
              <w:rPr>
                <w:rFonts w:ascii="Trebuchet MS" w:hAnsi="Trebuchet MS"/>
                <w:color w:val="000000"/>
                <w:sz w:val="22"/>
                <w:szCs w:val="22"/>
              </w:rPr>
              <w:t xml:space="preserve">(i.e. Newborn </w:t>
            </w:r>
            <w:r w:rsidR="008A23C3" w:rsidRPr="002C2C5C">
              <w:rPr>
                <w:rFonts w:ascii="Trebuchet MS" w:hAnsi="Trebuchet MS"/>
                <w:color w:val="000000"/>
                <w:sz w:val="22"/>
                <w:szCs w:val="22"/>
              </w:rPr>
              <w:t>hemoglobin and hematocrit</w:t>
            </w:r>
            <w:r w:rsidRPr="002C2C5C">
              <w:rPr>
                <w:rFonts w:ascii="Trebuchet MS" w:hAnsi="Trebuchet MS"/>
                <w:color w:val="000000"/>
                <w:sz w:val="22"/>
                <w:szCs w:val="22"/>
              </w:rPr>
              <w:t>)</w:t>
            </w:r>
          </w:p>
        </w:tc>
      </w:tr>
      <w:tr w:rsidR="0088574F" w14:paraId="77BC143B" w14:textId="77777777" w:rsidTr="002C2C5C">
        <w:trPr>
          <w:jc w:val="center"/>
        </w:trPr>
        <w:tc>
          <w:tcPr>
            <w:tcW w:w="648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shd w:val="clear" w:color="auto" w:fill="auto"/>
          </w:tcPr>
          <w:p w14:paraId="4DA425C0" w14:textId="77777777" w:rsidR="0088574F" w:rsidRPr="002C2C5C" w:rsidRDefault="0088574F" w:rsidP="0088574F">
            <w:pPr>
              <w:rPr>
                <w:rFonts w:ascii="Trebuchet MS" w:hAnsi="Trebuchet MS"/>
                <w:b/>
                <w:color w:val="008000"/>
                <w:sz w:val="22"/>
                <w:szCs w:val="22"/>
              </w:rPr>
            </w:pPr>
            <w:r w:rsidRPr="002C2C5C">
              <w:rPr>
                <w:rFonts w:ascii="Trebuchet MS" w:hAnsi="Trebuchet MS"/>
                <w:b/>
                <w:color w:val="008000"/>
                <w:sz w:val="22"/>
                <w:szCs w:val="22"/>
              </w:rPr>
              <w:t>Critical (Panic Values)</w:t>
            </w:r>
          </w:p>
        </w:tc>
        <w:tc>
          <w:tcPr>
            <w:tcW w:w="432" w:type="dxa"/>
            <w:tcBorders>
              <w:top w:val="nil"/>
              <w:left w:val="single" w:sz="18" w:space="0" w:color="008000"/>
              <w:bottom w:val="nil"/>
              <w:right w:val="single" w:sz="18" w:space="0" w:color="008000"/>
            </w:tcBorders>
            <w:shd w:val="clear" w:color="auto" w:fill="auto"/>
          </w:tcPr>
          <w:p w14:paraId="2D491636" w14:textId="77777777" w:rsidR="0088574F" w:rsidRPr="002C2C5C" w:rsidRDefault="0088574F" w:rsidP="0088574F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shd w:val="clear" w:color="auto" w:fill="auto"/>
          </w:tcPr>
          <w:p w14:paraId="67E5D8D3" w14:textId="77777777" w:rsidR="0088574F" w:rsidRPr="002C2C5C" w:rsidRDefault="0088574F" w:rsidP="0088574F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88574F" w14:paraId="43C5E160" w14:textId="77777777" w:rsidTr="002C2C5C">
        <w:trPr>
          <w:jc w:val="center"/>
        </w:trPr>
        <w:tc>
          <w:tcPr>
            <w:tcW w:w="648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shd w:val="clear" w:color="auto" w:fill="auto"/>
          </w:tcPr>
          <w:p w14:paraId="056105C3" w14:textId="77777777" w:rsidR="0088574F" w:rsidRPr="002C2C5C" w:rsidRDefault="0088574F" w:rsidP="002C2C5C">
            <w:pPr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Result verified and verification documented</w:t>
            </w:r>
          </w:p>
          <w:p w14:paraId="7626B3B9" w14:textId="77777777" w:rsidR="0088574F" w:rsidRPr="002C2C5C" w:rsidRDefault="0088574F" w:rsidP="002C2C5C">
            <w:pPr>
              <w:numPr>
                <w:ilvl w:val="0"/>
                <w:numId w:val="1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Documentation of result notification</w:t>
            </w:r>
          </w:p>
          <w:p w14:paraId="45C9AEA7" w14:textId="77777777" w:rsidR="0088574F" w:rsidRPr="002C2C5C" w:rsidRDefault="0088574F" w:rsidP="002C2C5C">
            <w:pPr>
              <w:numPr>
                <w:ilvl w:val="0"/>
                <w:numId w:val="5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On result report</w:t>
            </w:r>
          </w:p>
          <w:p w14:paraId="653E0C9D" w14:textId="77777777" w:rsidR="0088574F" w:rsidRPr="002C2C5C" w:rsidRDefault="0088574F" w:rsidP="002C2C5C">
            <w:pPr>
              <w:numPr>
                <w:ilvl w:val="0"/>
                <w:numId w:val="5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In log book</w:t>
            </w:r>
          </w:p>
        </w:tc>
        <w:tc>
          <w:tcPr>
            <w:tcW w:w="432" w:type="dxa"/>
            <w:tcBorders>
              <w:top w:val="nil"/>
              <w:left w:val="single" w:sz="18" w:space="0" w:color="008000"/>
              <w:bottom w:val="nil"/>
              <w:right w:val="single" w:sz="18" w:space="0" w:color="008000"/>
            </w:tcBorders>
            <w:shd w:val="clear" w:color="auto" w:fill="auto"/>
          </w:tcPr>
          <w:p w14:paraId="1876DBF9" w14:textId="77777777" w:rsidR="0088574F" w:rsidRDefault="0088574F" w:rsidP="0088574F"/>
        </w:tc>
        <w:tc>
          <w:tcPr>
            <w:tcW w:w="6480" w:type="dxa"/>
            <w:vMerge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shd w:val="clear" w:color="auto" w:fill="auto"/>
          </w:tcPr>
          <w:p w14:paraId="22E19961" w14:textId="77777777" w:rsidR="0088574F" w:rsidRDefault="0088574F" w:rsidP="0088574F"/>
        </w:tc>
      </w:tr>
      <w:tr w:rsidR="0088574F" w14:paraId="2FE4FA39" w14:textId="77777777" w:rsidTr="002C2C5C">
        <w:trPr>
          <w:jc w:val="center"/>
        </w:trPr>
        <w:tc>
          <w:tcPr>
            <w:tcW w:w="648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shd w:val="clear" w:color="auto" w:fill="auto"/>
          </w:tcPr>
          <w:p w14:paraId="1963F020" w14:textId="77777777" w:rsidR="0088574F" w:rsidRPr="002C2C5C" w:rsidRDefault="0088574F" w:rsidP="002C2C5C">
            <w:pPr>
              <w:tabs>
                <w:tab w:val="left" w:pos="1440"/>
              </w:tabs>
              <w:rPr>
                <w:rFonts w:ascii="Trebuchet MS" w:hAnsi="Trebuchet MS"/>
                <w:b/>
                <w:color w:val="008000"/>
                <w:sz w:val="22"/>
                <w:szCs w:val="22"/>
              </w:rPr>
            </w:pPr>
            <w:r w:rsidRPr="002C2C5C">
              <w:rPr>
                <w:rFonts w:ascii="Trebuchet MS" w:hAnsi="Trebuchet MS"/>
                <w:b/>
                <w:color w:val="008000"/>
                <w:sz w:val="22"/>
                <w:szCs w:val="22"/>
              </w:rPr>
              <w:t>Testing Priority</w:t>
            </w:r>
          </w:p>
        </w:tc>
        <w:tc>
          <w:tcPr>
            <w:tcW w:w="432" w:type="dxa"/>
            <w:tcBorders>
              <w:top w:val="nil"/>
              <w:left w:val="single" w:sz="18" w:space="0" w:color="008000"/>
              <w:bottom w:val="nil"/>
              <w:right w:val="single" w:sz="18" w:space="0" w:color="008000"/>
            </w:tcBorders>
            <w:shd w:val="clear" w:color="auto" w:fill="auto"/>
          </w:tcPr>
          <w:p w14:paraId="29FFC3B5" w14:textId="77777777" w:rsidR="0088574F" w:rsidRPr="002C2C5C" w:rsidRDefault="0088574F" w:rsidP="0088574F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shd w:val="clear" w:color="auto" w:fill="auto"/>
          </w:tcPr>
          <w:p w14:paraId="5403C68D" w14:textId="77777777" w:rsidR="0088574F" w:rsidRPr="002C2C5C" w:rsidRDefault="0088574F" w:rsidP="0088574F">
            <w:pPr>
              <w:rPr>
                <w:rFonts w:ascii="Trebuchet MS" w:hAnsi="Trebuchet MS"/>
                <w:b/>
                <w:color w:val="008000"/>
                <w:sz w:val="22"/>
                <w:szCs w:val="22"/>
              </w:rPr>
            </w:pPr>
            <w:r w:rsidRPr="002C2C5C">
              <w:rPr>
                <w:rFonts w:ascii="Trebuchet MS" w:hAnsi="Trebuchet MS"/>
                <w:b/>
                <w:color w:val="008000"/>
                <w:sz w:val="22"/>
                <w:szCs w:val="22"/>
              </w:rPr>
              <w:t>Appropriateness</w:t>
            </w:r>
          </w:p>
        </w:tc>
      </w:tr>
      <w:tr w:rsidR="0088574F" w14:paraId="12C47E90" w14:textId="77777777" w:rsidTr="002C2C5C">
        <w:trPr>
          <w:trHeight w:val="774"/>
          <w:jc w:val="center"/>
        </w:trPr>
        <w:tc>
          <w:tcPr>
            <w:tcW w:w="648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shd w:val="clear" w:color="auto" w:fill="auto"/>
          </w:tcPr>
          <w:p w14:paraId="7E601EDD" w14:textId="77777777" w:rsidR="0088574F" w:rsidRPr="002C2C5C" w:rsidRDefault="0088574F" w:rsidP="002C2C5C">
            <w:pPr>
              <w:numPr>
                <w:ilvl w:val="0"/>
                <w:numId w:val="4"/>
              </w:numPr>
              <w:tabs>
                <w:tab w:val="left" w:pos="1440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STAT request’s communicated and documented</w:t>
            </w:r>
          </w:p>
          <w:p w14:paraId="488D1366" w14:textId="77777777" w:rsidR="0088574F" w:rsidRPr="002C2C5C" w:rsidRDefault="0088574F" w:rsidP="002C2C5C">
            <w:pPr>
              <w:numPr>
                <w:ilvl w:val="0"/>
                <w:numId w:val="4"/>
              </w:numPr>
              <w:tabs>
                <w:tab w:val="left" w:pos="1440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Delays communicated and documented</w:t>
            </w:r>
          </w:p>
        </w:tc>
        <w:tc>
          <w:tcPr>
            <w:tcW w:w="432" w:type="dxa"/>
            <w:tcBorders>
              <w:top w:val="nil"/>
              <w:left w:val="single" w:sz="18" w:space="0" w:color="008000"/>
              <w:bottom w:val="nil"/>
              <w:right w:val="single" w:sz="18" w:space="0" w:color="008000"/>
            </w:tcBorders>
            <w:shd w:val="clear" w:color="auto" w:fill="auto"/>
          </w:tcPr>
          <w:p w14:paraId="672E077E" w14:textId="77777777" w:rsidR="0088574F" w:rsidRPr="002C2C5C" w:rsidRDefault="0088574F" w:rsidP="0088574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480" w:type="dxa"/>
            <w:vMerge w:val="restart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shd w:val="clear" w:color="auto" w:fill="auto"/>
          </w:tcPr>
          <w:p w14:paraId="6BE26C00" w14:textId="622A1CE1" w:rsidR="0088574F" w:rsidRPr="002C2C5C" w:rsidRDefault="0088574F" w:rsidP="002C2C5C">
            <w:pPr>
              <w:numPr>
                <w:ilvl w:val="0"/>
                <w:numId w:val="2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 xml:space="preserve">Test relevant to patient’s age and </w:t>
            </w:r>
            <w:ins w:id="0" w:author="Yao, Katy (CDC/GHC/DGHT)" w:date="2025-02-17T11:13:00Z">
              <w:r w:rsidR="00BF0876">
                <w:rPr>
                  <w:rFonts w:ascii="Trebuchet MS" w:hAnsi="Trebuchet MS"/>
                  <w:sz w:val="22"/>
                  <w:szCs w:val="22"/>
                </w:rPr>
                <w:t>sex</w:t>
              </w:r>
            </w:ins>
          </w:p>
          <w:p w14:paraId="6856262C" w14:textId="77777777" w:rsidR="0088574F" w:rsidRPr="002C2C5C" w:rsidRDefault="0088574F" w:rsidP="002C2C5C">
            <w:pPr>
              <w:numPr>
                <w:ilvl w:val="0"/>
                <w:numId w:val="2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Result information makes clinical sense</w:t>
            </w:r>
          </w:p>
          <w:p w14:paraId="4C034EA9" w14:textId="77777777" w:rsidR="0088574F" w:rsidRPr="002C2C5C" w:rsidRDefault="0088574F" w:rsidP="002C2C5C">
            <w:pPr>
              <w:numPr>
                <w:ilvl w:val="0"/>
                <w:numId w:val="6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Electrolytes</w:t>
            </w:r>
          </w:p>
          <w:p w14:paraId="35ED79B8" w14:textId="77777777" w:rsidR="0088574F" w:rsidRPr="002C2C5C" w:rsidRDefault="0088574F" w:rsidP="002C2C5C">
            <w:pPr>
              <w:numPr>
                <w:ilvl w:val="0"/>
                <w:numId w:val="6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BUN/Creatinine</w:t>
            </w:r>
          </w:p>
          <w:p w14:paraId="726356E4" w14:textId="77777777" w:rsidR="0088574F" w:rsidRPr="002C2C5C" w:rsidRDefault="0088574F" w:rsidP="002C2C5C">
            <w:pPr>
              <w:numPr>
                <w:ilvl w:val="0"/>
                <w:numId w:val="6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Macroscopic with microscopic</w:t>
            </w:r>
          </w:p>
          <w:p w14:paraId="68095ADE" w14:textId="77777777" w:rsidR="0088574F" w:rsidRPr="002C2C5C" w:rsidRDefault="0088574F" w:rsidP="002C2C5C">
            <w:pPr>
              <w:numPr>
                <w:ilvl w:val="0"/>
                <w:numId w:val="6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Instrument with smear</w:t>
            </w:r>
          </w:p>
          <w:p w14:paraId="49EFE22C" w14:textId="77777777" w:rsidR="0088574F" w:rsidRPr="002C2C5C" w:rsidRDefault="0088574F" w:rsidP="002C2C5C">
            <w:pPr>
              <w:numPr>
                <w:ilvl w:val="0"/>
                <w:numId w:val="6"/>
              </w:numPr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RBC Indices, RBC count, Hemoglobin and Hematocrit all  show agreement</w:t>
            </w:r>
          </w:p>
        </w:tc>
      </w:tr>
      <w:tr w:rsidR="0088574F" w14:paraId="1DB772A6" w14:textId="77777777" w:rsidTr="002C2C5C">
        <w:trPr>
          <w:jc w:val="center"/>
        </w:trPr>
        <w:tc>
          <w:tcPr>
            <w:tcW w:w="6480" w:type="dxa"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shd w:val="clear" w:color="auto" w:fill="auto"/>
          </w:tcPr>
          <w:p w14:paraId="17382638" w14:textId="77777777" w:rsidR="0088574F" w:rsidRPr="002C2C5C" w:rsidRDefault="0088574F" w:rsidP="002C2C5C">
            <w:pPr>
              <w:tabs>
                <w:tab w:val="left" w:pos="1440"/>
              </w:tabs>
              <w:rPr>
                <w:rFonts w:ascii="Trebuchet MS" w:hAnsi="Trebuchet MS"/>
                <w:color w:val="008000"/>
                <w:sz w:val="22"/>
                <w:szCs w:val="22"/>
              </w:rPr>
            </w:pPr>
            <w:r w:rsidRPr="002C2C5C">
              <w:rPr>
                <w:rFonts w:ascii="Trebuchet MS" w:hAnsi="Trebuchet MS"/>
                <w:b/>
                <w:color w:val="008000"/>
                <w:sz w:val="22"/>
                <w:szCs w:val="22"/>
              </w:rPr>
              <w:t>Specimen Rejection</w:t>
            </w:r>
          </w:p>
        </w:tc>
        <w:tc>
          <w:tcPr>
            <w:tcW w:w="432" w:type="dxa"/>
            <w:tcBorders>
              <w:top w:val="nil"/>
              <w:left w:val="single" w:sz="18" w:space="0" w:color="008000"/>
              <w:bottom w:val="nil"/>
              <w:right w:val="single" w:sz="18" w:space="0" w:color="008000"/>
            </w:tcBorders>
            <w:shd w:val="clear" w:color="auto" w:fill="auto"/>
          </w:tcPr>
          <w:p w14:paraId="601EE5E5" w14:textId="77777777" w:rsidR="0088574F" w:rsidRPr="002C2C5C" w:rsidRDefault="0088574F" w:rsidP="0088574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top w:val="single" w:sz="8" w:space="0" w:color="008000"/>
              <w:left w:val="single" w:sz="18" w:space="0" w:color="008000"/>
              <w:bottom w:val="single" w:sz="8" w:space="0" w:color="008000"/>
              <w:right w:val="single" w:sz="18" w:space="0" w:color="008000"/>
            </w:tcBorders>
            <w:shd w:val="clear" w:color="auto" w:fill="auto"/>
          </w:tcPr>
          <w:p w14:paraId="1C665AD6" w14:textId="77777777" w:rsidR="0088574F" w:rsidRPr="002C2C5C" w:rsidRDefault="0088574F" w:rsidP="002C2C5C">
            <w:pPr>
              <w:numPr>
                <w:ilvl w:val="0"/>
                <w:numId w:val="2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8574F" w14:paraId="1B74828F" w14:textId="77777777" w:rsidTr="002C2C5C">
        <w:trPr>
          <w:trHeight w:val="773"/>
          <w:jc w:val="center"/>
        </w:trPr>
        <w:tc>
          <w:tcPr>
            <w:tcW w:w="6480" w:type="dxa"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auto" w:fill="auto"/>
          </w:tcPr>
          <w:p w14:paraId="21B618E8" w14:textId="77777777" w:rsidR="0088574F" w:rsidRPr="002C2C5C" w:rsidRDefault="0088574F" w:rsidP="002C2C5C">
            <w:pPr>
              <w:numPr>
                <w:ilvl w:val="0"/>
                <w:numId w:val="4"/>
              </w:numPr>
              <w:tabs>
                <w:tab w:val="left" w:pos="1440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Reason for specimen rejection documented</w:t>
            </w:r>
          </w:p>
          <w:p w14:paraId="61E64483" w14:textId="77777777" w:rsidR="0088574F" w:rsidRPr="002C2C5C" w:rsidRDefault="0088574F" w:rsidP="002C2C5C">
            <w:pPr>
              <w:numPr>
                <w:ilvl w:val="0"/>
                <w:numId w:val="4"/>
              </w:numPr>
              <w:tabs>
                <w:tab w:val="left" w:pos="1440"/>
              </w:tabs>
              <w:spacing w:before="60" w:after="60"/>
              <w:rPr>
                <w:rFonts w:ascii="Trebuchet MS" w:hAnsi="Trebuchet MS"/>
                <w:sz w:val="22"/>
                <w:szCs w:val="22"/>
              </w:rPr>
            </w:pPr>
            <w:r w:rsidRPr="002C2C5C">
              <w:rPr>
                <w:rFonts w:ascii="Trebuchet MS" w:hAnsi="Trebuchet MS"/>
                <w:sz w:val="22"/>
                <w:szCs w:val="22"/>
              </w:rPr>
              <w:t>Clinician and / or patient notified and this notification is documented</w:t>
            </w:r>
          </w:p>
        </w:tc>
        <w:tc>
          <w:tcPr>
            <w:tcW w:w="432" w:type="dxa"/>
            <w:tcBorders>
              <w:top w:val="nil"/>
              <w:left w:val="single" w:sz="18" w:space="0" w:color="008000"/>
              <w:bottom w:val="nil"/>
              <w:right w:val="single" w:sz="18" w:space="0" w:color="008000"/>
            </w:tcBorders>
            <w:shd w:val="clear" w:color="auto" w:fill="auto"/>
          </w:tcPr>
          <w:p w14:paraId="59DF3353" w14:textId="77777777" w:rsidR="0088574F" w:rsidRPr="002C2C5C" w:rsidRDefault="0088574F" w:rsidP="0088574F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top w:val="single" w:sz="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auto" w:fill="auto"/>
          </w:tcPr>
          <w:p w14:paraId="62C0D9E8" w14:textId="77777777" w:rsidR="0088574F" w:rsidRPr="002C2C5C" w:rsidRDefault="0088574F" w:rsidP="002C2C5C">
            <w:pPr>
              <w:numPr>
                <w:ilvl w:val="0"/>
                <w:numId w:val="2"/>
              </w:num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5FC1634A" w14:textId="77777777" w:rsidR="0088574F" w:rsidRDefault="0088574F" w:rsidP="00ED46CB"/>
    <w:sectPr w:rsidR="0088574F" w:rsidSect="00ED46CB">
      <w:pgSz w:w="16834" w:h="11909" w:orient="landscape" w:code="9"/>
      <w:pgMar w:top="1152" w:right="1440" w:bottom="1152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01F"/>
    <w:multiLevelType w:val="hybridMultilevel"/>
    <w:tmpl w:val="CD024E54"/>
    <w:lvl w:ilvl="0" w:tplc="3BF6D8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0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6D8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6600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54101"/>
    <w:multiLevelType w:val="hybridMultilevel"/>
    <w:tmpl w:val="0972CA2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6D8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6600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509D9"/>
    <w:multiLevelType w:val="hybridMultilevel"/>
    <w:tmpl w:val="C1A8E0AE"/>
    <w:lvl w:ilvl="0" w:tplc="3BF6D8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00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660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252575"/>
    <w:multiLevelType w:val="hybridMultilevel"/>
    <w:tmpl w:val="550C3AF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6D8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6600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E75BC"/>
    <w:multiLevelType w:val="hybridMultilevel"/>
    <w:tmpl w:val="E08C1166"/>
    <w:lvl w:ilvl="0" w:tplc="3BF6D8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0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6D8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6600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D1113"/>
    <w:multiLevelType w:val="hybridMultilevel"/>
    <w:tmpl w:val="8F52BC60"/>
    <w:lvl w:ilvl="0" w:tplc="3BF6D8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449009108">
    <w:abstractNumId w:val="2"/>
  </w:num>
  <w:num w:numId="2" w16cid:durableId="2010329504">
    <w:abstractNumId w:val="5"/>
  </w:num>
  <w:num w:numId="3" w16cid:durableId="139659084">
    <w:abstractNumId w:val="0"/>
  </w:num>
  <w:num w:numId="4" w16cid:durableId="412091892">
    <w:abstractNumId w:val="4"/>
  </w:num>
  <w:num w:numId="5" w16cid:durableId="2133399299">
    <w:abstractNumId w:val="1"/>
  </w:num>
  <w:num w:numId="6" w16cid:durableId="6137097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o, Katy (CDC/GHC/DGHT)">
    <w15:presenceInfo w15:providerId="AD" w15:userId="S::dbx4@cdc.gov::7c53ef93-1f20-43c2-8b8d-95f640fb9f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4F"/>
    <w:rsid w:val="00120561"/>
    <w:rsid w:val="002C2C5C"/>
    <w:rsid w:val="004D49BE"/>
    <w:rsid w:val="00685F27"/>
    <w:rsid w:val="00723FBC"/>
    <w:rsid w:val="00882BFB"/>
    <w:rsid w:val="0088574F"/>
    <w:rsid w:val="008A23C3"/>
    <w:rsid w:val="008F14F4"/>
    <w:rsid w:val="00934AF5"/>
    <w:rsid w:val="00BF0876"/>
    <w:rsid w:val="00D46D21"/>
    <w:rsid w:val="00ED46CB"/>
    <w:rsid w:val="00F7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51206"/>
  <w15:chartTrackingRefBased/>
  <w15:docId w15:val="{D05D05FA-8F49-4A0F-A58F-23F16109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7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5F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Cross-Checking Guidelines804</vt:lpstr>
    </vt:vector>
  </TitlesOfParts>
  <Company>ITSO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Cross-Checking Guidelines804</dc:title>
  <dc:subject/>
  <dc:creator>dbx4</dc:creator>
  <cp:keywords/>
  <dc:description/>
  <cp:lastModifiedBy>Yao, Katy (CDC/GHC/DGHT)</cp:lastModifiedBy>
  <cp:revision>2</cp:revision>
  <dcterms:created xsi:type="dcterms:W3CDTF">2025-02-17T16:15:00Z</dcterms:created>
  <dcterms:modified xsi:type="dcterms:W3CDTF">2025-02-17T16:15:00Z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2024-02-25T21:03:27Z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ff9266b0-5b6b-4136-93f9-ffbbce0eae67</vt:lpwstr>
  </property>
  <property fmtid="{D5CDD505-2E9C-101B-9397-08002B2CF9AE}" pid="8" name="MSIP_Label_7b94a7b8-f06c-4dfe-bdcc-9b548fd58c31_ContentBits">
    <vt:lpwstr>0</vt:lpwstr>
  </property>
</Properties>
</file>